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CC68" w14:textId="730552CE" w:rsidR="00F32497" w:rsidRPr="00C62D17" w:rsidRDefault="004460D3" w:rsidP="00F3249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62D17">
        <w:rPr>
          <w:rFonts w:ascii="Times New Roman" w:hAnsi="Times New Roman" w:cs="Times New Roman"/>
          <w:shd w:val="clear" w:color="auto" w:fill="FFFFFF"/>
        </w:rPr>
        <w:t xml:space="preserve">Ставка </w:t>
      </w:r>
      <w:del w:id="0" w:author="Соловьев Сергей Александрович" w:date="2022-05-04T10:34:00Z">
        <w:r w:rsidR="00057F31" w:rsidDel="00F85AE2">
          <w:rPr>
            <w:rFonts w:ascii="Times New Roman" w:hAnsi="Times New Roman" w:cs="Times New Roman"/>
            <w:shd w:val="clear" w:color="auto" w:fill="FFFFFF"/>
          </w:rPr>
          <w:delText>11</w:delText>
        </w:r>
      </w:del>
      <w:ins w:id="1" w:author="Соловьев Сергей Александрович" w:date="2022-05-04T10:34:00Z">
        <w:r w:rsidR="00F85AE2">
          <w:rPr>
            <w:rFonts w:ascii="Times New Roman" w:hAnsi="Times New Roman" w:cs="Times New Roman"/>
            <w:shd w:val="clear" w:color="auto" w:fill="FFFFFF"/>
          </w:rPr>
          <w:t>8</w:t>
        </w:r>
      </w:ins>
      <w:r w:rsidR="00057F31">
        <w:rPr>
          <w:rFonts w:ascii="Times New Roman" w:hAnsi="Times New Roman" w:cs="Times New Roman"/>
          <w:shd w:val="clear" w:color="auto" w:fill="FFFFFF"/>
        </w:rPr>
        <w:t>,1</w:t>
      </w:r>
      <w:r w:rsidRPr="00C62D17">
        <w:rPr>
          <w:rFonts w:ascii="Times New Roman" w:hAnsi="Times New Roman" w:cs="Times New Roman"/>
          <w:shd w:val="clear" w:color="auto" w:fill="FFFFFF"/>
        </w:rPr>
        <w:t xml:space="preserve">% </w:t>
      </w:r>
      <w:r w:rsidR="00B45B1E" w:rsidRPr="00C62D17">
        <w:rPr>
          <w:rFonts w:ascii="Times New Roman" w:hAnsi="Times New Roman" w:cs="Times New Roman"/>
          <w:shd w:val="clear" w:color="auto" w:fill="FFFFFF"/>
        </w:rPr>
        <w:t xml:space="preserve">годовых </w:t>
      </w:r>
      <w:r w:rsidR="00426DE5" w:rsidRPr="00C62D17">
        <w:rPr>
          <w:rFonts w:ascii="Times New Roman" w:hAnsi="Times New Roman" w:cs="Times New Roman"/>
          <w:shd w:val="clear" w:color="auto" w:fill="FFFFFF"/>
        </w:rPr>
        <w:t>устанавливается по ипотечному кредитному договору (далее – кредит),</w:t>
      </w:r>
      <w:r w:rsidR="00B91A9B" w:rsidRPr="00C62D17">
        <w:rPr>
          <w:rFonts w:ascii="Times New Roman" w:hAnsi="Times New Roman" w:cs="Times New Roman"/>
          <w:shd w:val="clear" w:color="auto" w:fill="FFFFFF"/>
        </w:rPr>
        <w:t xml:space="preserve"> </w:t>
      </w:r>
      <w:r w:rsidR="00C62D17">
        <w:rPr>
          <w:rFonts w:ascii="Times New Roman" w:hAnsi="Times New Roman" w:cs="Times New Roman"/>
          <w:shd w:val="clear" w:color="auto" w:fill="FFFFFF"/>
        </w:rPr>
        <w:t xml:space="preserve">заключенному </w:t>
      </w:r>
      <w:r w:rsidR="00C62D17" w:rsidRPr="00512AD1">
        <w:rPr>
          <w:rFonts w:ascii="Times New Roman" w:hAnsi="Times New Roman" w:cs="Times New Roman"/>
          <w:shd w:val="clear" w:color="auto" w:fill="FFFFFF"/>
        </w:rPr>
        <w:t>не позднее 01.07.2022 (включительно)</w:t>
      </w:r>
      <w:r w:rsidR="00C62D17">
        <w:rPr>
          <w:rFonts w:ascii="Times New Roman" w:hAnsi="Times New Roman" w:cs="Times New Roman"/>
          <w:shd w:val="clear" w:color="auto" w:fill="FFFFFF"/>
        </w:rPr>
        <w:t xml:space="preserve"> и </w:t>
      </w:r>
      <w:r w:rsidR="00B91A9B" w:rsidRPr="00C62D17">
        <w:rPr>
          <w:rFonts w:ascii="Times New Roman" w:hAnsi="Times New Roman" w:cs="Times New Roman"/>
          <w:shd w:val="clear" w:color="auto" w:fill="FFFFFF"/>
        </w:rPr>
        <w:t xml:space="preserve">соответствующему требованиям Постановления Правительства РФ от 23.04.2020 № 566, </w:t>
      </w:r>
      <w:r w:rsidRPr="00C62D17">
        <w:rPr>
          <w:rFonts w:ascii="Times New Roman" w:hAnsi="Times New Roman" w:cs="Times New Roman"/>
          <w:shd w:val="clear" w:color="auto" w:fill="FFFFFF"/>
        </w:rPr>
        <w:t xml:space="preserve">на </w:t>
      </w:r>
      <w:r w:rsidR="00230C38" w:rsidRPr="00023805">
        <w:rPr>
          <w:rFonts w:ascii="Times New Roman" w:hAnsi="Times New Roman" w:cs="Times New Roman"/>
          <w:shd w:val="clear" w:color="auto" w:fill="FFFFFF"/>
        </w:rPr>
        <w:t>приобретение квартиры у юр</w:t>
      </w:r>
      <w:r w:rsidR="00C62D17">
        <w:rPr>
          <w:rFonts w:ascii="Times New Roman" w:hAnsi="Times New Roman" w:cs="Times New Roman"/>
          <w:shd w:val="clear" w:color="auto" w:fill="FFFFFF"/>
        </w:rPr>
        <w:t>идического</w:t>
      </w:r>
      <w:r w:rsidR="00230C38" w:rsidRPr="00023805">
        <w:rPr>
          <w:rFonts w:ascii="Times New Roman" w:hAnsi="Times New Roman" w:cs="Times New Roman"/>
          <w:shd w:val="clear" w:color="auto" w:fill="FFFFFF"/>
        </w:rPr>
        <w:t xml:space="preserve"> лица</w:t>
      </w:r>
      <w:r w:rsidR="00C62D17" w:rsidRPr="00023805">
        <w:rPr>
          <w:rStyle w:val="ac"/>
          <w:rFonts w:ascii="Times New Roman" w:hAnsi="Times New Roman" w:cs="Times New Roman"/>
          <w:shd w:val="clear" w:color="auto" w:fill="FFFFFF"/>
        </w:rPr>
        <w:footnoteReference w:id="1"/>
      </w:r>
      <w:r w:rsidR="00230C38" w:rsidRPr="00023805">
        <w:rPr>
          <w:rFonts w:ascii="Times New Roman" w:hAnsi="Times New Roman" w:cs="Times New Roman"/>
          <w:shd w:val="clear" w:color="auto" w:fill="FFFFFF"/>
        </w:rPr>
        <w:t xml:space="preserve"> </w:t>
      </w:r>
      <w:r w:rsidR="00230C38" w:rsidRPr="00023805">
        <w:rPr>
          <w:rFonts w:ascii="Times New Roman" w:hAnsi="Times New Roman" w:cs="Times New Roman"/>
        </w:rPr>
        <w:t xml:space="preserve"> </w:t>
      </w:r>
      <w:r w:rsidR="00230C38" w:rsidRPr="00023805">
        <w:rPr>
          <w:rFonts w:ascii="Times New Roman" w:hAnsi="Times New Roman" w:cs="Times New Roman"/>
          <w:shd w:val="clear" w:color="auto" w:fill="FFFFFF"/>
        </w:rPr>
        <w:t xml:space="preserve">по договору участия в долевом строительстве, </w:t>
      </w:r>
      <w:r w:rsidR="00060602">
        <w:rPr>
          <w:rFonts w:ascii="Times New Roman" w:hAnsi="Times New Roman" w:cs="Times New Roman"/>
          <w:shd w:val="clear" w:color="auto" w:fill="FFFFFF"/>
        </w:rPr>
        <w:t>(</w:t>
      </w:r>
      <w:r w:rsidR="00230C38" w:rsidRPr="00023805">
        <w:rPr>
          <w:rFonts w:ascii="Times New Roman" w:hAnsi="Times New Roman" w:cs="Times New Roman"/>
          <w:shd w:val="clear" w:color="auto" w:fill="FFFFFF"/>
        </w:rPr>
        <w:t>далее – ДДУ</w:t>
      </w:r>
      <w:r w:rsidR="00060602">
        <w:rPr>
          <w:rFonts w:ascii="Times New Roman" w:hAnsi="Times New Roman" w:cs="Times New Roman"/>
          <w:shd w:val="clear" w:color="auto" w:fill="FFFFFF"/>
        </w:rPr>
        <w:t>)/</w:t>
      </w:r>
      <w:r w:rsidR="00230C38" w:rsidRPr="00023805">
        <w:rPr>
          <w:rFonts w:ascii="Times New Roman" w:hAnsi="Times New Roman" w:cs="Times New Roman"/>
          <w:shd w:val="clear" w:color="auto" w:fill="FFFFFF"/>
        </w:rPr>
        <w:t>по договору уступки прав требования по ДДУ, заключенному с юр</w:t>
      </w:r>
      <w:r w:rsidR="00C62D17">
        <w:rPr>
          <w:rFonts w:ascii="Times New Roman" w:hAnsi="Times New Roman" w:cs="Times New Roman"/>
          <w:shd w:val="clear" w:color="auto" w:fill="FFFFFF"/>
        </w:rPr>
        <w:t>идическим</w:t>
      </w:r>
      <w:r w:rsidR="00230C38" w:rsidRPr="00023805">
        <w:rPr>
          <w:rFonts w:ascii="Times New Roman" w:hAnsi="Times New Roman" w:cs="Times New Roman"/>
          <w:shd w:val="clear" w:color="auto" w:fill="FFFFFF"/>
        </w:rPr>
        <w:t xml:space="preserve"> лицом) или по договору купли-продажи у застройщика</w:t>
      </w:r>
      <w:r w:rsidR="00230C38" w:rsidRPr="00C62D17">
        <w:rPr>
          <w:rStyle w:val="ac"/>
          <w:rFonts w:ascii="Times New Roman" w:hAnsi="Times New Roman" w:cs="Times New Roman"/>
          <w:shd w:val="clear" w:color="auto" w:fill="FFFFFF"/>
        </w:rPr>
        <w:footnoteReference w:id="2"/>
      </w:r>
      <w:r w:rsidR="00230C38" w:rsidRPr="00023805">
        <w:rPr>
          <w:rFonts w:ascii="Times New Roman" w:hAnsi="Times New Roman" w:cs="Times New Roman"/>
          <w:shd w:val="clear" w:color="auto" w:fill="FFFFFF"/>
        </w:rPr>
        <w:t xml:space="preserve"> на весь срок кредита </w:t>
      </w:r>
      <w:r w:rsidR="0099582F" w:rsidRPr="00C62D17">
        <w:rPr>
          <w:rFonts w:ascii="Times New Roman" w:hAnsi="Times New Roman" w:cs="Times New Roman"/>
          <w:shd w:val="clear" w:color="auto" w:fill="FFFFFF"/>
        </w:rPr>
        <w:t xml:space="preserve"> </w:t>
      </w:r>
      <w:r w:rsidR="00057F31" w:rsidRPr="00A76B63">
        <w:rPr>
          <w:rFonts w:ascii="Times New Roman" w:hAnsi="Times New Roman" w:cs="Times New Roman"/>
          <w:shd w:val="clear" w:color="auto" w:fill="FFFFFF"/>
        </w:rPr>
        <w:t>при соблюдении следующих условий</w:t>
      </w:r>
      <w:r w:rsidR="00057F31">
        <w:rPr>
          <w:rFonts w:ascii="Times New Roman" w:hAnsi="Times New Roman" w:cs="Times New Roman"/>
          <w:shd w:val="clear" w:color="auto" w:fill="FFFFFF"/>
        </w:rPr>
        <w:t>: 1)</w:t>
      </w:r>
      <w:r w:rsidR="00B61B53" w:rsidRPr="00C62D17">
        <w:rPr>
          <w:rFonts w:ascii="Times New Roman" w:hAnsi="Times New Roman" w:cs="Times New Roman"/>
          <w:shd w:val="clear" w:color="auto" w:fill="FFFFFF"/>
        </w:rPr>
        <w:t xml:space="preserve"> </w:t>
      </w:r>
      <w:r w:rsidR="00F32497" w:rsidRPr="00C62D17">
        <w:rPr>
          <w:rFonts w:ascii="Times New Roman" w:hAnsi="Times New Roman" w:cs="Times New Roman"/>
          <w:shd w:val="clear" w:color="auto" w:fill="FFFFFF"/>
        </w:rPr>
        <w:t xml:space="preserve">заемщик получает заработную плату на счет </w:t>
      </w:r>
      <w:r w:rsidR="00D136CD" w:rsidRPr="00C62D17">
        <w:rPr>
          <w:rFonts w:ascii="Times New Roman" w:hAnsi="Times New Roman" w:cs="Times New Roman"/>
          <w:shd w:val="clear" w:color="auto" w:fill="FFFFFF"/>
        </w:rPr>
        <w:t xml:space="preserve">в </w:t>
      </w:r>
      <w:r w:rsidR="00C62D17">
        <w:rPr>
          <w:rFonts w:ascii="Times New Roman" w:hAnsi="Times New Roman" w:cs="Times New Roman"/>
          <w:shd w:val="clear" w:color="auto" w:fill="FFFFFF"/>
        </w:rPr>
        <w:t>АО «</w:t>
      </w:r>
      <w:r w:rsidR="00D136CD" w:rsidRPr="00C62D17">
        <w:rPr>
          <w:rFonts w:ascii="Times New Roman" w:hAnsi="Times New Roman" w:cs="Times New Roman"/>
          <w:shd w:val="clear" w:color="auto" w:fill="FFFFFF"/>
        </w:rPr>
        <w:t>Банк</w:t>
      </w:r>
      <w:r w:rsidR="00C62D17">
        <w:rPr>
          <w:rFonts w:ascii="Times New Roman" w:hAnsi="Times New Roman" w:cs="Times New Roman"/>
          <w:shd w:val="clear" w:color="auto" w:fill="FFFFFF"/>
        </w:rPr>
        <w:t xml:space="preserve"> ДОМ.РФ»</w:t>
      </w:r>
      <w:r w:rsidR="00F32497" w:rsidRPr="00C62D17">
        <w:rPr>
          <w:rFonts w:ascii="Times New Roman" w:hAnsi="Times New Roman" w:cs="Times New Roman"/>
          <w:shd w:val="clear" w:color="auto" w:fill="FFFFFF"/>
        </w:rPr>
        <w:t xml:space="preserve"> в последние 3 мес.</w:t>
      </w:r>
      <w:r w:rsidR="00057F31">
        <w:rPr>
          <w:rFonts w:ascii="Times New Roman" w:hAnsi="Times New Roman" w:cs="Times New Roman"/>
          <w:shd w:val="clear" w:color="auto" w:fill="FFFFFF"/>
        </w:rPr>
        <w:t xml:space="preserve">; 2) </w:t>
      </w:r>
      <w:r w:rsidR="009F37C9" w:rsidRPr="0036557B">
        <w:rPr>
          <w:rFonts w:ascii="Times New Roman" w:hAnsi="Times New Roman" w:cs="Times New Roman"/>
          <w:shd w:val="clear" w:color="auto" w:fill="FFFFFF"/>
        </w:rPr>
        <w:t>составлени</w:t>
      </w:r>
      <w:r w:rsidR="009F37C9">
        <w:rPr>
          <w:rFonts w:ascii="Times New Roman" w:hAnsi="Times New Roman" w:cs="Times New Roman"/>
          <w:shd w:val="clear" w:color="auto" w:fill="FFFFFF"/>
        </w:rPr>
        <w:t>е</w:t>
      </w:r>
      <w:r w:rsidR="009F37C9" w:rsidRPr="0036557B">
        <w:rPr>
          <w:rFonts w:ascii="Times New Roman" w:hAnsi="Times New Roman" w:cs="Times New Roman"/>
          <w:shd w:val="clear" w:color="auto" w:fill="FFFFFF"/>
        </w:rPr>
        <w:t xml:space="preserve"> кредитно-обеспечительной документации</w:t>
      </w:r>
      <w:r w:rsidR="009F37C9">
        <w:rPr>
          <w:rFonts w:ascii="Times New Roman" w:hAnsi="Times New Roman" w:cs="Times New Roman"/>
          <w:shd w:val="clear" w:color="auto" w:fill="FFFFFF"/>
        </w:rPr>
        <w:t xml:space="preserve"> и </w:t>
      </w:r>
      <w:r w:rsidR="009F37C9" w:rsidRPr="0036557B">
        <w:rPr>
          <w:rFonts w:ascii="Times New Roman" w:hAnsi="Times New Roman" w:cs="Times New Roman"/>
          <w:shd w:val="clear" w:color="auto" w:fill="FFFFFF"/>
        </w:rPr>
        <w:t>направлени</w:t>
      </w:r>
      <w:r w:rsidR="009F37C9">
        <w:rPr>
          <w:rFonts w:ascii="Times New Roman" w:hAnsi="Times New Roman" w:cs="Times New Roman"/>
          <w:shd w:val="clear" w:color="auto" w:fill="FFFFFF"/>
        </w:rPr>
        <w:t>е</w:t>
      </w:r>
      <w:r w:rsidR="009F37C9" w:rsidRPr="0036557B">
        <w:rPr>
          <w:rFonts w:ascii="Times New Roman" w:hAnsi="Times New Roman" w:cs="Times New Roman"/>
          <w:shd w:val="clear" w:color="auto" w:fill="FFFFFF"/>
        </w:rPr>
        <w:t xml:space="preserve"> документов</w:t>
      </w:r>
      <w:r w:rsidR="009F37C9">
        <w:rPr>
          <w:rStyle w:val="ac"/>
          <w:rFonts w:ascii="Times New Roman" w:hAnsi="Times New Roman" w:cs="Times New Roman"/>
          <w:shd w:val="clear" w:color="auto" w:fill="FFFFFF"/>
        </w:rPr>
        <w:footnoteReference w:id="3"/>
      </w:r>
      <w:r w:rsidR="009F37C9">
        <w:rPr>
          <w:rFonts w:ascii="Times New Roman" w:hAnsi="Times New Roman" w:cs="Times New Roman"/>
          <w:shd w:val="clear" w:color="auto" w:fill="FFFFFF"/>
        </w:rPr>
        <w:t xml:space="preserve"> </w:t>
      </w:r>
      <w:r w:rsidR="009F37C9" w:rsidRPr="0036557B">
        <w:rPr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 w:rsidR="009F37C9" w:rsidRPr="0036557B">
        <w:rPr>
          <w:rFonts w:ascii="Times New Roman" w:hAnsi="Times New Roman" w:cs="Times New Roman"/>
          <w:shd w:val="clear" w:color="auto" w:fill="FFFFFF"/>
        </w:rPr>
        <w:t>Росреес</w:t>
      </w:r>
      <w:r w:rsidR="009F37C9">
        <w:rPr>
          <w:rFonts w:ascii="Times New Roman" w:hAnsi="Times New Roman" w:cs="Times New Roman"/>
          <w:shd w:val="clear" w:color="auto" w:fill="FFFFFF"/>
        </w:rPr>
        <w:t>т</w:t>
      </w:r>
      <w:r w:rsidR="009F37C9" w:rsidRPr="0036557B">
        <w:rPr>
          <w:rFonts w:ascii="Times New Roman" w:hAnsi="Times New Roman" w:cs="Times New Roman"/>
          <w:shd w:val="clear" w:color="auto" w:fill="FFFFFF"/>
        </w:rPr>
        <w:t>р</w:t>
      </w:r>
      <w:proofErr w:type="spellEnd"/>
      <w:r w:rsidR="009F37C9" w:rsidRPr="0036557B">
        <w:rPr>
          <w:rFonts w:ascii="Times New Roman" w:hAnsi="Times New Roman" w:cs="Times New Roman"/>
          <w:shd w:val="clear" w:color="auto" w:fill="FFFFFF"/>
        </w:rPr>
        <w:t xml:space="preserve"> для осуществления государственной регистрации </w:t>
      </w:r>
      <w:r w:rsidR="009F37C9" w:rsidRPr="00A52151">
        <w:rPr>
          <w:rFonts w:ascii="Times New Roman" w:hAnsi="Times New Roman" w:cs="Times New Roman"/>
          <w:shd w:val="clear" w:color="auto" w:fill="FFFFFF"/>
        </w:rPr>
        <w:t>через Банк или иную организацию</w:t>
      </w:r>
      <w:r w:rsidR="009F37C9">
        <w:rPr>
          <w:rFonts w:ascii="Times New Roman" w:hAnsi="Times New Roman" w:cs="Times New Roman"/>
          <w:shd w:val="clear" w:color="auto" w:fill="FFFFFF"/>
        </w:rPr>
        <w:t>.</w:t>
      </w:r>
    </w:p>
    <w:p w14:paraId="73E22ABC" w14:textId="62E0B9D9" w:rsidR="00C44CE4" w:rsidRPr="00C62D17" w:rsidRDefault="004460D3" w:rsidP="004460D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62D17">
        <w:rPr>
          <w:rFonts w:ascii="Times New Roman" w:hAnsi="Times New Roman" w:cs="Times New Roman"/>
          <w:shd w:val="clear" w:color="auto" w:fill="FFFFFF"/>
        </w:rPr>
        <w:t xml:space="preserve">Первоначальный взнос – от </w:t>
      </w:r>
      <w:r w:rsidR="00C44CE4" w:rsidRPr="00C62D17">
        <w:rPr>
          <w:rFonts w:ascii="Times New Roman" w:hAnsi="Times New Roman" w:cs="Times New Roman"/>
          <w:shd w:val="clear" w:color="auto" w:fill="FFFFFF"/>
        </w:rPr>
        <w:t>15</w:t>
      </w:r>
      <w:r w:rsidRPr="00C62D17">
        <w:rPr>
          <w:rFonts w:ascii="Times New Roman" w:hAnsi="Times New Roman" w:cs="Times New Roman"/>
          <w:shd w:val="clear" w:color="auto" w:fill="FFFFFF"/>
        </w:rPr>
        <w:t>%; сумма кредита</w:t>
      </w:r>
      <w:r w:rsidR="000E5B14" w:rsidRPr="00C62D17">
        <w:rPr>
          <w:rFonts w:ascii="Times New Roman" w:hAnsi="Times New Roman" w:cs="Times New Roman"/>
          <w:shd w:val="clear" w:color="auto" w:fill="FFFFFF"/>
        </w:rPr>
        <w:t xml:space="preserve"> -</w:t>
      </w:r>
      <w:r w:rsidRPr="00C62D17">
        <w:rPr>
          <w:rFonts w:ascii="Times New Roman" w:hAnsi="Times New Roman" w:cs="Times New Roman"/>
          <w:shd w:val="clear" w:color="auto" w:fill="FFFFFF"/>
        </w:rPr>
        <w:t xml:space="preserve"> от </w:t>
      </w:r>
      <w:r w:rsidR="00327970" w:rsidRPr="00C62D17">
        <w:rPr>
          <w:rFonts w:ascii="Times New Roman" w:hAnsi="Times New Roman" w:cs="Times New Roman"/>
          <w:shd w:val="clear" w:color="auto" w:fill="FFFFFF"/>
        </w:rPr>
        <w:t>500 тыс</w:t>
      </w:r>
      <w:r w:rsidR="00316859" w:rsidRPr="00C62D17">
        <w:rPr>
          <w:rFonts w:ascii="Times New Roman" w:hAnsi="Times New Roman" w:cs="Times New Roman"/>
          <w:shd w:val="clear" w:color="auto" w:fill="FFFFFF"/>
        </w:rPr>
        <w:t xml:space="preserve">. руб. </w:t>
      </w:r>
      <w:r w:rsidRPr="00C62D17">
        <w:rPr>
          <w:rFonts w:ascii="Times New Roman" w:hAnsi="Times New Roman" w:cs="Times New Roman"/>
          <w:shd w:val="clear" w:color="auto" w:fill="FFFFFF"/>
        </w:rPr>
        <w:t xml:space="preserve"> до </w:t>
      </w:r>
      <w:r w:rsidR="00C95C5B">
        <w:rPr>
          <w:rFonts w:ascii="Times New Roman" w:hAnsi="Times New Roman" w:cs="Times New Roman"/>
          <w:shd w:val="clear" w:color="auto" w:fill="FFFFFF"/>
        </w:rPr>
        <w:t>6</w:t>
      </w:r>
      <w:r w:rsidR="001F6ABF" w:rsidRPr="00C62D17">
        <w:rPr>
          <w:rFonts w:ascii="Times New Roman" w:hAnsi="Times New Roman" w:cs="Times New Roman"/>
          <w:shd w:val="clear" w:color="auto" w:fill="FFFFFF"/>
        </w:rPr>
        <w:t xml:space="preserve"> </w:t>
      </w:r>
      <w:r w:rsidRPr="00C62D17">
        <w:rPr>
          <w:rFonts w:ascii="Times New Roman" w:hAnsi="Times New Roman" w:cs="Times New Roman"/>
          <w:shd w:val="clear" w:color="auto" w:fill="FFFFFF"/>
        </w:rPr>
        <w:t>млн.</w:t>
      </w:r>
      <w:r w:rsidR="00E12211" w:rsidRPr="00C62D17">
        <w:rPr>
          <w:rFonts w:ascii="Times New Roman" w:hAnsi="Times New Roman" w:cs="Times New Roman"/>
          <w:shd w:val="clear" w:color="auto" w:fill="FFFFFF"/>
        </w:rPr>
        <w:t xml:space="preserve"> </w:t>
      </w:r>
      <w:r w:rsidRPr="00C62D17">
        <w:rPr>
          <w:rFonts w:ascii="Times New Roman" w:hAnsi="Times New Roman" w:cs="Times New Roman"/>
          <w:shd w:val="clear" w:color="auto" w:fill="FFFFFF"/>
        </w:rPr>
        <w:t>руб</w:t>
      </w:r>
      <w:r w:rsidR="00316859" w:rsidRPr="00C62D17">
        <w:rPr>
          <w:rFonts w:ascii="Times New Roman" w:hAnsi="Times New Roman" w:cs="Times New Roman"/>
          <w:shd w:val="clear" w:color="auto" w:fill="FFFFFF"/>
        </w:rPr>
        <w:t>.</w:t>
      </w:r>
      <w:r w:rsidR="00320E3F" w:rsidRPr="00C62D17">
        <w:rPr>
          <w:rFonts w:ascii="Times New Roman" w:hAnsi="Times New Roman" w:cs="Times New Roman"/>
          <w:shd w:val="clear" w:color="auto" w:fill="FFFFFF"/>
        </w:rPr>
        <w:t xml:space="preserve"> вкл</w:t>
      </w:r>
      <w:r w:rsidR="00823F39">
        <w:rPr>
          <w:rFonts w:ascii="Times New Roman" w:hAnsi="Times New Roman" w:cs="Times New Roman"/>
          <w:shd w:val="clear" w:color="auto" w:fill="FFFFFF"/>
        </w:rPr>
        <w:t>.</w:t>
      </w:r>
      <w:r w:rsidR="00153622">
        <w:rPr>
          <w:rFonts w:ascii="Times New Roman" w:hAnsi="Times New Roman" w:cs="Times New Roman"/>
          <w:shd w:val="clear" w:color="auto" w:fill="FFFFFF"/>
        </w:rPr>
        <w:t xml:space="preserve"> (</w:t>
      </w:r>
      <w:r w:rsidR="00153622" w:rsidRPr="00EA4A2C">
        <w:rPr>
          <w:rFonts w:ascii="Times New Roman" w:hAnsi="Times New Roman" w:cs="Times New Roman"/>
          <w:shd w:val="clear" w:color="auto" w:fill="FFFFFF"/>
        </w:rPr>
        <w:t>до 12 млн. руб. вкл</w:t>
      </w:r>
      <w:r w:rsidR="00823F39">
        <w:rPr>
          <w:rFonts w:ascii="Times New Roman" w:hAnsi="Times New Roman" w:cs="Times New Roman"/>
          <w:shd w:val="clear" w:color="auto" w:fill="FFFFFF"/>
        </w:rPr>
        <w:t>.</w:t>
      </w:r>
      <w:r w:rsidR="00153622" w:rsidRPr="00EA4A2C">
        <w:rPr>
          <w:rFonts w:ascii="Times New Roman" w:hAnsi="Times New Roman" w:cs="Times New Roman"/>
          <w:shd w:val="clear" w:color="auto" w:fill="FFFFFF"/>
        </w:rPr>
        <w:t>, если недвижимость - в г. Москве, Московской обл., г. Санкт-Петербурге, Ленинградской обл.)</w:t>
      </w:r>
      <w:r w:rsidR="00C44CE4" w:rsidRPr="00C62D17">
        <w:rPr>
          <w:rFonts w:ascii="Times New Roman" w:hAnsi="Times New Roman" w:cs="Times New Roman"/>
          <w:shd w:val="clear" w:color="auto" w:fill="FFFFFF"/>
        </w:rPr>
        <w:t xml:space="preserve">. </w:t>
      </w:r>
      <w:r w:rsidR="00D56181" w:rsidRPr="00C62D17">
        <w:rPr>
          <w:rFonts w:ascii="Times New Roman" w:hAnsi="Times New Roman" w:cs="Times New Roman"/>
          <w:shd w:val="clear" w:color="auto" w:fill="FFFFFF"/>
        </w:rPr>
        <w:t xml:space="preserve">Заемщики: не более 4 чел., граждане РФ, в возрасте от 21 года до 65 лет (вкл.) (на момент полного погашения кредита). </w:t>
      </w:r>
      <w:r w:rsidRPr="00C62D17">
        <w:rPr>
          <w:rFonts w:ascii="Times New Roman" w:hAnsi="Times New Roman" w:cs="Times New Roman"/>
          <w:shd w:val="clear" w:color="auto" w:fill="FFFFFF"/>
        </w:rPr>
        <w:t xml:space="preserve">Срок </w:t>
      </w:r>
      <w:r w:rsidR="00560680" w:rsidRPr="00C62D17">
        <w:rPr>
          <w:rFonts w:ascii="Times New Roman" w:hAnsi="Times New Roman" w:cs="Times New Roman"/>
          <w:shd w:val="clear" w:color="auto" w:fill="FFFFFF"/>
        </w:rPr>
        <w:t>кредита -</w:t>
      </w:r>
      <w:r w:rsidR="000E5B14" w:rsidRPr="00C62D17">
        <w:rPr>
          <w:rFonts w:ascii="Times New Roman" w:hAnsi="Times New Roman" w:cs="Times New Roman"/>
          <w:shd w:val="clear" w:color="auto" w:fill="FFFFFF"/>
        </w:rPr>
        <w:t xml:space="preserve"> </w:t>
      </w:r>
      <w:r w:rsidRPr="00C62D17">
        <w:rPr>
          <w:rFonts w:ascii="Times New Roman" w:hAnsi="Times New Roman" w:cs="Times New Roman"/>
          <w:shd w:val="clear" w:color="auto" w:fill="FFFFFF"/>
        </w:rPr>
        <w:t xml:space="preserve">от 3 до 30 лет; погашение: ежемесячными равными платежами. </w:t>
      </w:r>
      <w:r w:rsidR="00F32497" w:rsidRPr="00C62D17">
        <w:rPr>
          <w:rFonts w:ascii="Times New Roman" w:hAnsi="Times New Roman" w:cs="Times New Roman"/>
          <w:shd w:val="clear" w:color="auto" w:fill="FFFFFF"/>
        </w:rPr>
        <w:t xml:space="preserve">При отсутствии личного страхования заемщика процентная ставка увеличивается на </w:t>
      </w:r>
      <w:r w:rsidR="0099582F" w:rsidRPr="00C62D17">
        <w:rPr>
          <w:rFonts w:ascii="Times New Roman" w:hAnsi="Times New Roman" w:cs="Times New Roman"/>
          <w:shd w:val="clear" w:color="auto" w:fill="FFFFFF"/>
        </w:rPr>
        <w:t>0,8</w:t>
      </w:r>
      <w:r w:rsidR="00F32497" w:rsidRPr="00C62D17">
        <w:rPr>
          <w:rFonts w:ascii="Times New Roman" w:hAnsi="Times New Roman" w:cs="Times New Roman"/>
          <w:shd w:val="clear" w:color="auto" w:fill="FFFFFF"/>
        </w:rPr>
        <w:t xml:space="preserve"> процентных пунктов относительно ставки </w:t>
      </w:r>
      <w:del w:id="2" w:author="Соловьев Сергей Александрович" w:date="2022-05-04T10:35:00Z">
        <w:r w:rsidR="00153622" w:rsidDel="00F85AE2">
          <w:rPr>
            <w:rFonts w:ascii="Times New Roman" w:hAnsi="Times New Roman" w:cs="Times New Roman"/>
            <w:shd w:val="clear" w:color="auto" w:fill="FFFFFF"/>
          </w:rPr>
          <w:delText>11</w:delText>
        </w:r>
      </w:del>
      <w:ins w:id="3" w:author="Соловьев Сергей Александрович" w:date="2022-05-04T10:35:00Z">
        <w:r w:rsidR="00F85AE2">
          <w:rPr>
            <w:rFonts w:ascii="Times New Roman" w:hAnsi="Times New Roman" w:cs="Times New Roman"/>
            <w:shd w:val="clear" w:color="auto" w:fill="FFFFFF"/>
          </w:rPr>
          <w:t>8</w:t>
        </w:r>
      </w:ins>
      <w:r w:rsidR="00153622">
        <w:rPr>
          <w:rFonts w:ascii="Times New Roman" w:hAnsi="Times New Roman" w:cs="Times New Roman"/>
          <w:shd w:val="clear" w:color="auto" w:fill="FFFFFF"/>
        </w:rPr>
        <w:t>,</w:t>
      </w:r>
      <w:r w:rsidR="00057F31">
        <w:rPr>
          <w:rFonts w:ascii="Times New Roman" w:hAnsi="Times New Roman" w:cs="Times New Roman"/>
          <w:shd w:val="clear" w:color="auto" w:fill="FFFFFF"/>
        </w:rPr>
        <w:t>1</w:t>
      </w:r>
      <w:r w:rsidR="00F32497" w:rsidRPr="00C62D17">
        <w:rPr>
          <w:rFonts w:ascii="Times New Roman" w:hAnsi="Times New Roman" w:cs="Times New Roman"/>
          <w:shd w:val="clear" w:color="auto" w:fill="FFFFFF"/>
        </w:rPr>
        <w:t xml:space="preserve">% годовых на условиях кредитного договора. </w:t>
      </w:r>
      <w:r w:rsidR="007A0DFE" w:rsidRPr="00C62D17">
        <w:rPr>
          <w:rFonts w:ascii="Times New Roman" w:hAnsi="Times New Roman" w:cs="Times New Roman"/>
          <w:shd w:val="clear" w:color="auto" w:fill="FFFFFF"/>
        </w:rPr>
        <w:t>Расходы: премия по договорам страхования; на: проведение оценки залога, регистрационные действия, расчеты с контрагентом; иные расходы в связи с приобретением недвижимости и оформлением ипотеки.</w:t>
      </w:r>
    </w:p>
    <w:p w14:paraId="250DD958" w14:textId="2A58C74B" w:rsidR="004460D3" w:rsidRPr="00C62D17" w:rsidRDefault="00785D4B" w:rsidP="004460D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АО «Банк ДОМ.РФ». </w:t>
      </w:r>
      <w:r w:rsidR="004460D3" w:rsidRPr="00C62D17">
        <w:rPr>
          <w:rFonts w:ascii="Times New Roman" w:hAnsi="Times New Roman" w:cs="Times New Roman"/>
          <w:shd w:val="clear" w:color="auto" w:fill="FFFFFF"/>
        </w:rPr>
        <w:t>Лицензия Банка России № 2312 от 19.12.2018. Предложение</w:t>
      </w:r>
      <w:r w:rsidR="00B90F89" w:rsidRPr="00C62D17">
        <w:rPr>
          <w:rFonts w:ascii="Times New Roman" w:hAnsi="Times New Roman" w:cs="Times New Roman"/>
          <w:shd w:val="clear" w:color="auto" w:fill="FFFFFF"/>
        </w:rPr>
        <w:t xml:space="preserve"> носит информационный характер и</w:t>
      </w:r>
      <w:r w:rsidR="004460D3" w:rsidRPr="00C62D17">
        <w:rPr>
          <w:rFonts w:ascii="Times New Roman" w:hAnsi="Times New Roman" w:cs="Times New Roman"/>
          <w:shd w:val="clear" w:color="auto" w:fill="FFFFFF"/>
        </w:rPr>
        <w:t xml:space="preserve"> не является публичной офертой. </w:t>
      </w:r>
      <w:r w:rsidR="004629DA" w:rsidRPr="00C62D17">
        <w:rPr>
          <w:rFonts w:ascii="Times New Roman" w:hAnsi="Times New Roman" w:cs="Times New Roman"/>
          <w:shd w:val="clear" w:color="auto" w:fill="FFFFFF"/>
        </w:rPr>
        <w:t>Подробные условия кредита</w:t>
      </w:r>
      <w:r w:rsidR="00773D83" w:rsidRPr="00C62D17">
        <w:rPr>
          <w:rFonts w:ascii="Times New Roman" w:hAnsi="Times New Roman" w:cs="Times New Roman"/>
          <w:shd w:val="clear" w:color="auto" w:fill="FFFFFF"/>
        </w:rPr>
        <w:t xml:space="preserve"> размещены на официальном сайте (domrfbank.ru). </w:t>
      </w:r>
      <w:r w:rsidR="00320E3F" w:rsidRPr="00C62D17">
        <w:rPr>
          <w:rFonts w:ascii="Times New Roman" w:hAnsi="Times New Roman" w:cs="Times New Roman"/>
          <w:shd w:val="clear" w:color="auto" w:fill="FFFFFF"/>
        </w:rPr>
        <w:t xml:space="preserve">Информация актуальна по состоянию на </w:t>
      </w:r>
      <w:r w:rsidR="00057F31">
        <w:rPr>
          <w:rFonts w:ascii="Times New Roman" w:hAnsi="Times New Roman" w:cs="Times New Roman"/>
          <w:shd w:val="clear" w:color="auto" w:fill="FFFFFF"/>
        </w:rPr>
        <w:t>28</w:t>
      </w:r>
      <w:r w:rsidR="00153622">
        <w:rPr>
          <w:rFonts w:ascii="Times New Roman" w:hAnsi="Times New Roman" w:cs="Times New Roman"/>
          <w:shd w:val="clear" w:color="auto" w:fill="FFFFFF"/>
        </w:rPr>
        <w:t>.04.2022</w:t>
      </w:r>
      <w:r w:rsidR="00320E3F" w:rsidRPr="00C62D17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F57D0A6" w14:textId="77777777" w:rsidR="00F15033" w:rsidRPr="000F3456" w:rsidRDefault="004127FC" w:rsidP="004460D3">
      <w:pPr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GoBack"/>
      <w:bookmarkEnd w:id="4"/>
    </w:p>
    <w:sectPr w:rsidR="00F15033" w:rsidRPr="000F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D91F" w14:textId="77777777" w:rsidR="004127FC" w:rsidRDefault="004127FC" w:rsidP="003052C3">
      <w:r>
        <w:separator/>
      </w:r>
    </w:p>
  </w:endnote>
  <w:endnote w:type="continuationSeparator" w:id="0">
    <w:p w14:paraId="78EAA6E2" w14:textId="77777777" w:rsidR="004127FC" w:rsidRDefault="004127FC" w:rsidP="0030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4695" w14:textId="77777777" w:rsidR="004127FC" w:rsidRDefault="004127FC" w:rsidP="003052C3">
      <w:r>
        <w:separator/>
      </w:r>
    </w:p>
  </w:footnote>
  <w:footnote w:type="continuationSeparator" w:id="0">
    <w:p w14:paraId="5F5E7B56" w14:textId="77777777" w:rsidR="004127FC" w:rsidRDefault="004127FC" w:rsidP="003052C3">
      <w:r>
        <w:continuationSeparator/>
      </w:r>
    </w:p>
  </w:footnote>
  <w:footnote w:id="1">
    <w:p w14:paraId="58583868" w14:textId="36BAD696" w:rsidR="00C62D17" w:rsidRDefault="00C62D17">
      <w:pPr>
        <w:pStyle w:val="aa"/>
      </w:pPr>
      <w:r>
        <w:rPr>
          <w:rStyle w:val="ac"/>
        </w:rPr>
        <w:footnoteRef/>
      </w:r>
      <w:r>
        <w:t xml:space="preserve"> </w:t>
      </w:r>
      <w:r w:rsidRPr="00023805">
        <w:rPr>
          <w:rFonts w:ascii="Times New Roman" w:hAnsi="Times New Roman" w:cs="Times New Roman"/>
          <w:sz w:val="16"/>
          <w:szCs w:val="16"/>
        </w:rPr>
        <w:t>За исключением инвестиционных фондов и их управляющих компаний</w:t>
      </w:r>
    </w:p>
  </w:footnote>
  <w:footnote w:id="2">
    <w:p w14:paraId="3E6AC1B2" w14:textId="77777777" w:rsidR="00230C38" w:rsidRDefault="00230C38" w:rsidP="00230C3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Продавец – </w:t>
      </w:r>
      <w:r w:rsidRPr="00E76E9F">
        <w:rPr>
          <w:rFonts w:ascii="Times New Roman" w:hAnsi="Times New Roman" w:cs="Times New Roman"/>
          <w:sz w:val="16"/>
          <w:szCs w:val="16"/>
        </w:rPr>
        <w:t>первы</w:t>
      </w:r>
      <w:r>
        <w:rPr>
          <w:rFonts w:ascii="Times New Roman" w:hAnsi="Times New Roman" w:cs="Times New Roman"/>
          <w:sz w:val="16"/>
          <w:szCs w:val="16"/>
        </w:rPr>
        <w:t>й</w:t>
      </w:r>
      <w:r w:rsidRPr="00E76E9F">
        <w:rPr>
          <w:rFonts w:ascii="Times New Roman" w:hAnsi="Times New Roman" w:cs="Times New Roman"/>
          <w:sz w:val="16"/>
          <w:szCs w:val="16"/>
        </w:rPr>
        <w:t xml:space="preserve"> собственник жилого помещения, зарегистрировавши</w:t>
      </w:r>
      <w:r>
        <w:rPr>
          <w:rFonts w:ascii="Times New Roman" w:hAnsi="Times New Roman" w:cs="Times New Roman"/>
          <w:sz w:val="16"/>
          <w:szCs w:val="16"/>
        </w:rPr>
        <w:t>й</w:t>
      </w:r>
      <w:r w:rsidRPr="00E76E9F">
        <w:rPr>
          <w:rFonts w:ascii="Times New Roman" w:hAnsi="Times New Roman" w:cs="Times New Roman"/>
          <w:sz w:val="16"/>
          <w:szCs w:val="16"/>
        </w:rPr>
        <w:t xml:space="preserve"> право собственности на недвижимое имущество на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E76E9F">
        <w:rPr>
          <w:rFonts w:ascii="Times New Roman" w:hAnsi="Times New Roman" w:cs="Times New Roman"/>
          <w:sz w:val="16"/>
          <w:szCs w:val="16"/>
        </w:rPr>
        <w:t>сновании разрешения на ввод объекта недвижимости в эксплуатацию</w:t>
      </w:r>
    </w:p>
  </w:footnote>
  <w:footnote w:id="3">
    <w:p w14:paraId="234FE328" w14:textId="4ACA4B79" w:rsidR="009F37C9" w:rsidRDefault="009F37C9" w:rsidP="009F37C9">
      <w:pPr>
        <w:pStyle w:val="aa"/>
      </w:pPr>
      <w:r>
        <w:rPr>
          <w:rStyle w:val="ac"/>
        </w:rPr>
        <w:footnoteRef/>
      </w:r>
      <w:r>
        <w:t xml:space="preserve"> </w:t>
      </w:r>
      <w:r w:rsidRPr="00A52151">
        <w:rPr>
          <w:rFonts w:ascii="Times New Roman" w:hAnsi="Times New Roman" w:cs="Times New Roman"/>
          <w:sz w:val="16"/>
          <w:szCs w:val="16"/>
        </w:rPr>
        <w:t>в электронном виде</w:t>
      </w:r>
      <w:r>
        <w:rPr>
          <w:rFonts w:ascii="Times New Roman" w:hAnsi="Times New Roman" w:cs="Times New Roman"/>
          <w:sz w:val="16"/>
          <w:szCs w:val="16"/>
        </w:rPr>
        <w:t>, подписанных</w:t>
      </w:r>
      <w:r w:rsidRPr="00A52151">
        <w:rPr>
          <w:rFonts w:ascii="Times New Roman" w:hAnsi="Times New Roman" w:cs="Times New Roman"/>
          <w:sz w:val="16"/>
          <w:szCs w:val="16"/>
        </w:rPr>
        <w:t xml:space="preserve"> усиленной квалифицированной электронной подписью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C0876"/>
    <w:multiLevelType w:val="hybridMultilevel"/>
    <w:tmpl w:val="C148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ловьев Сергей Александрович">
    <w15:presenceInfo w15:providerId="None" w15:userId="Соловьев Сергей Александ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D3"/>
    <w:rsid w:val="00023805"/>
    <w:rsid w:val="00053CF7"/>
    <w:rsid w:val="00057F31"/>
    <w:rsid w:val="00060602"/>
    <w:rsid w:val="0008491D"/>
    <w:rsid w:val="000E5B14"/>
    <w:rsid w:val="000F3456"/>
    <w:rsid w:val="00103053"/>
    <w:rsid w:val="00140385"/>
    <w:rsid w:val="00153622"/>
    <w:rsid w:val="001960F0"/>
    <w:rsid w:val="001A21B1"/>
    <w:rsid w:val="001F6ABF"/>
    <w:rsid w:val="00217DBD"/>
    <w:rsid w:val="00230C38"/>
    <w:rsid w:val="0023148F"/>
    <w:rsid w:val="00244009"/>
    <w:rsid w:val="0025401B"/>
    <w:rsid w:val="0027514B"/>
    <w:rsid w:val="002A165D"/>
    <w:rsid w:val="002C15A1"/>
    <w:rsid w:val="002C7B42"/>
    <w:rsid w:val="002F66C8"/>
    <w:rsid w:val="003052C3"/>
    <w:rsid w:val="00316859"/>
    <w:rsid w:val="00320E3F"/>
    <w:rsid w:val="00327970"/>
    <w:rsid w:val="00381493"/>
    <w:rsid w:val="003817C6"/>
    <w:rsid w:val="00382B51"/>
    <w:rsid w:val="00392179"/>
    <w:rsid w:val="004127FC"/>
    <w:rsid w:val="00426DE5"/>
    <w:rsid w:val="004460D3"/>
    <w:rsid w:val="004629DA"/>
    <w:rsid w:val="00484421"/>
    <w:rsid w:val="0048563A"/>
    <w:rsid w:val="00497B23"/>
    <w:rsid w:val="004B74C7"/>
    <w:rsid w:val="004C64AC"/>
    <w:rsid w:val="00514A00"/>
    <w:rsid w:val="00514F92"/>
    <w:rsid w:val="00525F5D"/>
    <w:rsid w:val="00560680"/>
    <w:rsid w:val="005933CA"/>
    <w:rsid w:val="005A411C"/>
    <w:rsid w:val="005E28EF"/>
    <w:rsid w:val="006055CB"/>
    <w:rsid w:val="006626D5"/>
    <w:rsid w:val="006A0C65"/>
    <w:rsid w:val="006C1951"/>
    <w:rsid w:val="006C4D97"/>
    <w:rsid w:val="0071485D"/>
    <w:rsid w:val="00761EDC"/>
    <w:rsid w:val="00773D83"/>
    <w:rsid w:val="00785D4B"/>
    <w:rsid w:val="007A0DFE"/>
    <w:rsid w:val="007A2241"/>
    <w:rsid w:val="008206E7"/>
    <w:rsid w:val="00823F39"/>
    <w:rsid w:val="00837A46"/>
    <w:rsid w:val="00842F0B"/>
    <w:rsid w:val="0089249C"/>
    <w:rsid w:val="00894DCE"/>
    <w:rsid w:val="008D11A0"/>
    <w:rsid w:val="008E2F70"/>
    <w:rsid w:val="00945B5B"/>
    <w:rsid w:val="00964DCB"/>
    <w:rsid w:val="0099408A"/>
    <w:rsid w:val="0099582F"/>
    <w:rsid w:val="009D3112"/>
    <w:rsid w:val="009F37C9"/>
    <w:rsid w:val="009F5A35"/>
    <w:rsid w:val="00A0776B"/>
    <w:rsid w:val="00A41F1E"/>
    <w:rsid w:val="00A60061"/>
    <w:rsid w:val="00A66B15"/>
    <w:rsid w:val="00A8168A"/>
    <w:rsid w:val="00AB0687"/>
    <w:rsid w:val="00B0041F"/>
    <w:rsid w:val="00B22470"/>
    <w:rsid w:val="00B45B1E"/>
    <w:rsid w:val="00B61B53"/>
    <w:rsid w:val="00B90F89"/>
    <w:rsid w:val="00B91A9B"/>
    <w:rsid w:val="00BC65E0"/>
    <w:rsid w:val="00BC7D27"/>
    <w:rsid w:val="00BF5E1A"/>
    <w:rsid w:val="00BF6684"/>
    <w:rsid w:val="00C12C03"/>
    <w:rsid w:val="00C44CE4"/>
    <w:rsid w:val="00C461B6"/>
    <w:rsid w:val="00C607C8"/>
    <w:rsid w:val="00C62D17"/>
    <w:rsid w:val="00C95C5B"/>
    <w:rsid w:val="00CB0527"/>
    <w:rsid w:val="00CB1F08"/>
    <w:rsid w:val="00CB2350"/>
    <w:rsid w:val="00D136CD"/>
    <w:rsid w:val="00D21999"/>
    <w:rsid w:val="00D56181"/>
    <w:rsid w:val="00D8739F"/>
    <w:rsid w:val="00DA1746"/>
    <w:rsid w:val="00DB0A56"/>
    <w:rsid w:val="00DF4D00"/>
    <w:rsid w:val="00E105E2"/>
    <w:rsid w:val="00E12211"/>
    <w:rsid w:val="00E37773"/>
    <w:rsid w:val="00E46BCF"/>
    <w:rsid w:val="00E644D8"/>
    <w:rsid w:val="00EA3944"/>
    <w:rsid w:val="00EC44CD"/>
    <w:rsid w:val="00F02507"/>
    <w:rsid w:val="00F32497"/>
    <w:rsid w:val="00F85AE2"/>
    <w:rsid w:val="00FB5183"/>
    <w:rsid w:val="00FC579F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D953"/>
  <w15:chartTrackingRefBased/>
  <w15:docId w15:val="{5D2B4103-2152-4F9E-9F98-80A1D473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6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55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55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55CB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55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55CB"/>
    <w:rPr>
      <w:rFonts w:ascii="Calibri" w:hAnsi="Calibri" w:cs="Calibri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052C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052C3"/>
    <w:rPr>
      <w:rFonts w:ascii="Calibri" w:hAnsi="Calibri" w:cs="Calibri"/>
      <w:sz w:val="20"/>
      <w:szCs w:val="20"/>
    </w:rPr>
  </w:style>
  <w:style w:type="character" w:styleId="ac">
    <w:name w:val="footnote reference"/>
    <w:basedOn w:val="a0"/>
    <w:uiPriority w:val="99"/>
    <w:unhideWhenUsed/>
    <w:rsid w:val="003052C3"/>
    <w:rPr>
      <w:vertAlign w:val="superscript"/>
    </w:rPr>
  </w:style>
  <w:style w:type="character" w:styleId="ad">
    <w:name w:val="Hyperlink"/>
    <w:basedOn w:val="a0"/>
    <w:uiPriority w:val="99"/>
    <w:unhideWhenUsed/>
    <w:rsid w:val="00C4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958A-C5BA-4F4E-825F-19D02637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Roscap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Анна Владимировна</dc:creator>
  <cp:keywords/>
  <dc:description/>
  <cp:lastModifiedBy>Соловьев Сергей Александрович</cp:lastModifiedBy>
  <cp:revision>5</cp:revision>
  <dcterms:created xsi:type="dcterms:W3CDTF">2022-04-27T13:59:00Z</dcterms:created>
  <dcterms:modified xsi:type="dcterms:W3CDTF">2022-05-04T07:35:00Z</dcterms:modified>
</cp:coreProperties>
</file>